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F1" w:rsidRDefault="00983D5B" w:rsidP="00266CF1">
      <w:pPr>
        <w:widowControl/>
        <w:rPr>
          <w:rFonts w:eastAsia="华文行楷"/>
          <w:b/>
          <w:bCs/>
          <w:sz w:val="28"/>
          <w:szCs w:val="28"/>
        </w:rPr>
      </w:pPr>
      <w:r>
        <w:rPr>
          <w:rFonts w:eastAsia="华文行楷"/>
          <w:b/>
          <w:bCs/>
          <w:sz w:val="28"/>
          <w:szCs w:val="28"/>
        </w:rPr>
      </w:r>
      <w:r>
        <w:rPr>
          <w:rFonts w:eastAsia="华文行楷"/>
          <w:b/>
          <w:bCs/>
          <w:sz w:val="28"/>
          <w:szCs w:val="28"/>
        </w:rPr>
        <w:pict>
          <v:group id="组合 4" o:spid="_x0000_s1050" style="width:366.75pt;height:81pt;mso-position-horizontal-relative:char;mso-position-vertical-relative:line" coordsize="4657725,1028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51" type="#_x0000_t75" style="position:absolute;width:942975;height:10287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8VxDAAAAA2gAAAA8AAABkcnMvZG93bnJldi54bWxEj0GLwjAUhO8L/ofwBG9rakWRahQRRBEP&#10;Wr309miebbF5KU3U+u/NwoLHYWa+YRarztTiSa2rLCsYDSMQxLnVFRcKrpft7wyE88gaa8uk4E0O&#10;VsvezwITbV98pmfqCxEg7BJUUHrfJFK6vCSDbmgb4uDdbGvQB9kWUrf4CnBTyziKptJgxWGhxIY2&#10;JeX39GEUHDGduuwcR+jolO/i7WR32GdKDfrdeg7CU+e/4f/2XisYw9+VcAPk8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jxXEMAAAADaAAAADwAAAAAAAAAAAAAAAACfAgAA&#10;ZHJzL2Rvd25yZXYueG1sUEsFBgAAAAAEAAQA9wAAAIwDAAAAAA==&#10;">
              <v:imagedata r:id="rId7" o:title="2" cropleft="19458f" cropright="20420f"/>
              <v:path arrowok="t"/>
            </v:shape>
            <v:shape id="图片 2" o:spid="_x0000_s1052" type="#_x0000_t75" style="position:absolute;left:1038225;width:3619500;height:10191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/T3PCAAAA2gAAAA8AAABkcnMvZG93bnJldi54bWxEj0FrAjEUhO9C/0N4BW9uogcpW6OIVCiI&#10;lKrQ9vbYPHcXNy9hE9etv94IgsdhZr5hZoveNqKjNtSONYwzBYK4cKbmUsNhvx69gQgR2WDjmDT8&#10;U4DF/GUww9y4C39Tt4ulSBAOOWqoYvS5lKGoyGLInCdO3tG1FmOSbSlNi5cEt42cKDWVFmtOCxV6&#10;WlVUnHZnqyH6bbH5uLLHzfhrrf5+nFXdr9bD1375DiJSH5/hR/vTaJjA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f09zwgAAANoAAAAPAAAAAAAAAAAAAAAAAJ8C&#10;AABkcnMvZG93bnJldi54bWxQSwUGAAAAAAQABAD3AAAAjgMAAAAA&#10;">
              <v:imagedata r:id="rId8" o:title="1"/>
              <v:path arrowok="t"/>
            </v:shape>
            <w10:wrap type="none"/>
            <w10:anchorlock/>
          </v:group>
        </w:pict>
      </w:r>
    </w:p>
    <w:p w:rsidR="00266CF1" w:rsidRDefault="00266CF1" w:rsidP="00266CF1">
      <w:pPr>
        <w:widowControl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902BF6" w:rsidRPr="007D6554" w:rsidRDefault="00902BF6" w:rsidP="00266CF1">
      <w:pPr>
        <w:widowControl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902BF6" w:rsidRPr="00902BF6" w:rsidRDefault="00902BF6" w:rsidP="00266CF1">
      <w:pPr>
        <w:widowControl/>
        <w:snapToGrid w:val="0"/>
        <w:jc w:val="center"/>
        <w:rPr>
          <w:rFonts w:ascii="华文细黑" w:eastAsia="华文细黑" w:hAnsi="华文细黑"/>
          <w:b/>
          <w:sz w:val="48"/>
          <w:szCs w:val="48"/>
        </w:rPr>
      </w:pPr>
      <w:r w:rsidRPr="00902BF6">
        <w:rPr>
          <w:rFonts w:ascii="华文细黑" w:eastAsia="华文细黑" w:hAnsi="华文细黑"/>
          <w:b/>
          <w:sz w:val="48"/>
          <w:szCs w:val="48"/>
        </w:rPr>
        <w:t>第八届大学生科技节</w:t>
      </w:r>
      <w:r w:rsidR="00F83097">
        <w:rPr>
          <w:rFonts w:ascii="华文细黑" w:eastAsia="华文细黑" w:hAnsi="华文细黑" w:hint="eastAsia"/>
          <w:b/>
          <w:sz w:val="48"/>
          <w:szCs w:val="48"/>
        </w:rPr>
        <w:t>活动项目</w:t>
      </w:r>
    </w:p>
    <w:p w:rsidR="00902BF6" w:rsidRPr="00902BF6" w:rsidRDefault="00902BF6" w:rsidP="00266CF1">
      <w:pPr>
        <w:widowControl/>
        <w:snapToGrid w:val="0"/>
        <w:jc w:val="center"/>
        <w:rPr>
          <w:rFonts w:ascii="华文细黑" w:eastAsia="华文细黑" w:hAnsi="华文细黑"/>
          <w:b/>
          <w:sz w:val="48"/>
          <w:szCs w:val="48"/>
        </w:rPr>
      </w:pPr>
      <w:r w:rsidRPr="00902BF6">
        <w:rPr>
          <w:rFonts w:ascii="华文细黑" w:eastAsia="华文细黑" w:hAnsi="华文细黑"/>
          <w:b/>
          <w:sz w:val="48"/>
          <w:szCs w:val="48"/>
        </w:rPr>
        <w:t>立项申报</w:t>
      </w:r>
      <w:r>
        <w:rPr>
          <w:rFonts w:ascii="华文细黑" w:eastAsia="华文细黑" w:hAnsi="华文细黑" w:hint="eastAsia"/>
          <w:b/>
          <w:sz w:val="48"/>
          <w:szCs w:val="48"/>
        </w:rPr>
        <w:t>书</w:t>
      </w:r>
    </w:p>
    <w:p w:rsidR="00A05857" w:rsidRDefault="00A05857" w:rsidP="00A05857">
      <w:pPr>
        <w:ind w:firstLineChars="200" w:firstLine="580"/>
        <w:rPr>
          <w:rFonts w:ascii="宋体" w:hAnsi="宋体"/>
          <w:color w:val="000000"/>
          <w:sz w:val="29"/>
        </w:rPr>
      </w:pPr>
    </w:p>
    <w:p w:rsidR="00902BF6" w:rsidRDefault="00902BF6" w:rsidP="00A05857">
      <w:pPr>
        <w:ind w:firstLineChars="200" w:firstLine="580"/>
        <w:rPr>
          <w:rFonts w:ascii="宋体" w:hAnsi="宋体"/>
          <w:color w:val="000000"/>
          <w:sz w:val="29"/>
        </w:rPr>
      </w:pPr>
    </w:p>
    <w:p w:rsidR="00902BF6" w:rsidRPr="00266CF1" w:rsidRDefault="00902BF6" w:rsidP="00A05857">
      <w:pPr>
        <w:ind w:firstLineChars="200" w:firstLine="580"/>
        <w:rPr>
          <w:rFonts w:ascii="宋体" w:hAnsi="宋体"/>
          <w:color w:val="000000"/>
          <w:sz w:val="29"/>
        </w:rPr>
      </w:pPr>
    </w:p>
    <w:p w:rsidR="00A05857" w:rsidRPr="0032499A" w:rsidRDefault="00A05857" w:rsidP="00A05857">
      <w:pPr>
        <w:spacing w:line="760" w:lineRule="exact"/>
        <w:ind w:firstLineChars="200" w:firstLine="640"/>
        <w:rPr>
          <w:rFonts w:ascii="黑体" w:eastAsia="黑体" w:hAnsi="宋体"/>
          <w:color w:val="000000"/>
          <w:sz w:val="32"/>
          <w:szCs w:val="32"/>
          <w:u w:val="single"/>
        </w:rPr>
      </w:pPr>
      <w:r w:rsidRPr="0032499A">
        <w:rPr>
          <w:rFonts w:ascii="黑体" w:eastAsia="黑体" w:hAnsi="宋体" w:hint="eastAsia"/>
          <w:color w:val="000000"/>
          <w:sz w:val="32"/>
          <w:szCs w:val="32"/>
        </w:rPr>
        <w:t>项目名称</w:t>
      </w:r>
      <w:r w:rsidRPr="0032499A"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902BF6" w:rsidRDefault="00A05857" w:rsidP="00A05857">
      <w:pPr>
        <w:spacing w:line="760" w:lineRule="exact"/>
        <w:ind w:firstLineChars="200" w:firstLine="640"/>
        <w:rPr>
          <w:rFonts w:ascii="黑体" w:eastAsia="黑体" w:hAnsi="宋体"/>
          <w:color w:val="000000"/>
          <w:sz w:val="32"/>
          <w:szCs w:val="32"/>
          <w:u w:val="single"/>
        </w:rPr>
      </w:pPr>
      <w:r w:rsidRPr="0032499A">
        <w:rPr>
          <w:rFonts w:ascii="黑体" w:eastAsia="黑体" w:hAnsi="宋体" w:hint="eastAsia"/>
          <w:color w:val="000000"/>
          <w:sz w:val="32"/>
          <w:szCs w:val="32"/>
        </w:rPr>
        <w:t>项目</w:t>
      </w:r>
      <w:r w:rsidR="005E79C8">
        <w:rPr>
          <w:rFonts w:ascii="黑体" w:eastAsia="黑体" w:hAnsi="宋体" w:hint="eastAsia"/>
          <w:color w:val="000000"/>
          <w:sz w:val="32"/>
          <w:szCs w:val="32"/>
        </w:rPr>
        <w:t>负责人</w:t>
      </w:r>
      <w:r w:rsidRPr="0032499A"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              </w:t>
      </w:r>
      <w:r w:rsidR="00902BF6"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                  </w:t>
      </w:r>
    </w:p>
    <w:p w:rsidR="00A05857" w:rsidRDefault="00902BF6" w:rsidP="00A05857">
      <w:pPr>
        <w:spacing w:line="760" w:lineRule="exact"/>
        <w:ind w:firstLineChars="200" w:firstLine="640"/>
        <w:rPr>
          <w:rFonts w:ascii="黑体" w:eastAsia="黑体" w:hAnsi="宋体"/>
          <w:b/>
          <w:color w:val="000000"/>
          <w:sz w:val="32"/>
          <w:szCs w:val="32"/>
          <w:u w:val="single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学院</w:t>
      </w:r>
      <w:r w:rsidRPr="0032499A"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</w:t>
      </w:r>
      <w:r w:rsidRPr="0032499A"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902BF6" w:rsidRDefault="00953C73" w:rsidP="00953C73">
      <w:pPr>
        <w:spacing w:line="760" w:lineRule="exact"/>
        <w:ind w:firstLineChars="200" w:firstLine="640"/>
        <w:rPr>
          <w:rFonts w:ascii="黑体" w:eastAsia="黑体" w:hAnsi="宋体"/>
          <w:color w:val="000000"/>
          <w:sz w:val="32"/>
          <w:szCs w:val="32"/>
          <w:u w:val="single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移动电话</w:t>
      </w:r>
      <w:r w:rsidRPr="0032499A"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</w:t>
      </w:r>
      <w:r w:rsidR="00902BF6"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                     </w:t>
      </w:r>
    </w:p>
    <w:p w:rsidR="00953C73" w:rsidRDefault="00902BF6" w:rsidP="00953C73">
      <w:pPr>
        <w:spacing w:line="760" w:lineRule="exact"/>
        <w:ind w:firstLineChars="200" w:firstLine="640"/>
        <w:rPr>
          <w:rFonts w:ascii="黑体" w:eastAsia="黑体" w:hAnsi="宋体"/>
          <w:b/>
          <w:color w:val="000000"/>
          <w:sz w:val="32"/>
          <w:szCs w:val="32"/>
          <w:u w:val="single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电子邮箱</w:t>
      </w:r>
      <w:r w:rsidR="00953C73" w:rsidRPr="0032499A"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  </w:t>
      </w:r>
      <w:r w:rsidR="00953C73"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3B400B" w:rsidRDefault="003B400B" w:rsidP="00A05857">
      <w:pPr>
        <w:jc w:val="center"/>
        <w:rPr>
          <w:rFonts w:ascii="黑体" w:eastAsia="黑体" w:hAnsi="宋体"/>
          <w:sz w:val="30"/>
          <w:szCs w:val="30"/>
        </w:rPr>
      </w:pPr>
    </w:p>
    <w:p w:rsidR="00953C73" w:rsidRDefault="00953C73" w:rsidP="00A05857">
      <w:pPr>
        <w:jc w:val="center"/>
        <w:rPr>
          <w:rFonts w:ascii="黑体" w:eastAsia="黑体" w:hAnsi="宋体"/>
          <w:sz w:val="30"/>
          <w:szCs w:val="30"/>
        </w:rPr>
      </w:pPr>
    </w:p>
    <w:p w:rsidR="00A05857" w:rsidRDefault="00A05857" w:rsidP="00A05857">
      <w:pPr>
        <w:jc w:val="center"/>
        <w:rPr>
          <w:rFonts w:ascii="黑体" w:eastAsia="黑体" w:hAnsi="宋体"/>
          <w:sz w:val="30"/>
          <w:szCs w:val="30"/>
        </w:rPr>
      </w:pPr>
    </w:p>
    <w:p w:rsidR="00953C73" w:rsidRDefault="00953C73" w:rsidP="00A05857">
      <w:pPr>
        <w:jc w:val="center"/>
        <w:rPr>
          <w:rFonts w:ascii="黑体" w:eastAsia="黑体" w:hAnsi="宋体"/>
          <w:sz w:val="30"/>
          <w:szCs w:val="30"/>
        </w:rPr>
      </w:pPr>
    </w:p>
    <w:p w:rsidR="00C917DC" w:rsidRDefault="00902BF6" w:rsidP="00902BF6">
      <w:r>
        <w:t xml:space="preserve"> </w:t>
      </w:r>
    </w:p>
    <w:p w:rsidR="00DD2E0A" w:rsidRDefault="00DD2E0A" w:rsidP="00902BF6"/>
    <w:p w:rsidR="00DD2E0A" w:rsidRDefault="00DD2E0A" w:rsidP="00902BF6"/>
    <w:p w:rsidR="00DD2E0A" w:rsidRDefault="00DD2E0A" w:rsidP="00902BF6"/>
    <w:p w:rsidR="00DD2E0A" w:rsidRDefault="00DD2E0A" w:rsidP="00902BF6"/>
    <w:p w:rsidR="00DD2E0A" w:rsidRDefault="00DD2E0A" w:rsidP="00902BF6"/>
    <w:p w:rsidR="00DD2E0A" w:rsidRPr="00DD2E0A" w:rsidRDefault="0004252F" w:rsidP="0004252F">
      <w:pPr>
        <w:spacing w:line="76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04252F">
        <w:rPr>
          <w:rFonts w:ascii="黑体" w:eastAsia="黑体" w:hAnsi="宋体" w:hint="eastAsia"/>
          <w:color w:val="000000"/>
          <w:sz w:val="32"/>
          <w:szCs w:val="32"/>
        </w:rPr>
        <w:lastRenderedPageBreak/>
        <w:t>注：此处为活动项目申报书正文，所有申报项目须完整介绍</w:t>
      </w:r>
      <w:r>
        <w:rPr>
          <w:rFonts w:ascii="黑体" w:eastAsia="黑体" w:hAnsi="宋体" w:hint="eastAsia"/>
          <w:color w:val="000000"/>
          <w:sz w:val="32"/>
          <w:szCs w:val="32"/>
        </w:rPr>
        <w:t>项目立项的必要性、开展形式和方式，原有项目还须介绍历史开展情况</w:t>
      </w:r>
      <w:r w:rsidR="00DD2E0A">
        <w:rPr>
          <w:rFonts w:ascii="黑体" w:eastAsia="黑体" w:hAnsi="宋体" w:hint="eastAsia"/>
          <w:color w:val="000000"/>
          <w:sz w:val="32"/>
          <w:szCs w:val="32"/>
        </w:rPr>
        <w:t>。</w:t>
      </w:r>
    </w:p>
    <w:sectPr w:rsidR="00DD2E0A" w:rsidRPr="00DD2E0A" w:rsidSect="00872A4F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8D" w:rsidRDefault="002D4B8D">
      <w:r>
        <w:separator/>
      </w:r>
    </w:p>
  </w:endnote>
  <w:endnote w:type="continuationSeparator" w:id="1">
    <w:p w:rsidR="002D4B8D" w:rsidRDefault="002D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8C" w:rsidRDefault="00983D5B" w:rsidP="00E35A79">
    <w:pPr>
      <w:pStyle w:val="a3"/>
      <w:jc w:val="center"/>
    </w:pPr>
    <w:ins w:id="0" w:author="User" w:date="2011-10-17T10:50:00Z">
      <w:r>
        <w:rPr>
          <w:rStyle w:val="a4"/>
        </w:rPr>
        <w:fldChar w:fldCharType="begin"/>
      </w:r>
      <w:r w:rsidR="0023288C">
        <w:rPr>
          <w:rStyle w:val="a4"/>
        </w:rPr>
        <w:instrText xml:space="preserve"> PAGE </w:instrText>
      </w:r>
    </w:ins>
    <w:r>
      <w:rPr>
        <w:rStyle w:val="a4"/>
      </w:rPr>
      <w:fldChar w:fldCharType="separate"/>
    </w:r>
    <w:r w:rsidR="0004252F">
      <w:rPr>
        <w:rStyle w:val="a4"/>
        <w:noProof/>
      </w:rPr>
      <w:t>2</w:t>
    </w:r>
    <w:ins w:id="1" w:author="User" w:date="2011-10-17T10:50:00Z">
      <w:r>
        <w:rPr>
          <w:rStyle w:val="a4"/>
        </w:rPr>
        <w:fldChar w:fldCharType="end"/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8D" w:rsidRDefault="002D4B8D">
      <w:r>
        <w:separator/>
      </w:r>
    </w:p>
  </w:footnote>
  <w:footnote w:type="continuationSeparator" w:id="1">
    <w:p w:rsidR="002D4B8D" w:rsidRDefault="002D4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CB9"/>
    <w:multiLevelType w:val="hybridMultilevel"/>
    <w:tmpl w:val="9E10523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3B0"/>
    <w:rsid w:val="000044DF"/>
    <w:rsid w:val="0004252F"/>
    <w:rsid w:val="000639D3"/>
    <w:rsid w:val="00067D39"/>
    <w:rsid w:val="00086909"/>
    <w:rsid w:val="00092574"/>
    <w:rsid w:val="00094769"/>
    <w:rsid w:val="000D3FFC"/>
    <w:rsid w:val="000D44AF"/>
    <w:rsid w:val="000E3ED3"/>
    <w:rsid w:val="001174B0"/>
    <w:rsid w:val="0012193A"/>
    <w:rsid w:val="0013506B"/>
    <w:rsid w:val="00150C18"/>
    <w:rsid w:val="0015361E"/>
    <w:rsid w:val="00157BE7"/>
    <w:rsid w:val="00170E8E"/>
    <w:rsid w:val="00184823"/>
    <w:rsid w:val="00191C77"/>
    <w:rsid w:val="00191F2C"/>
    <w:rsid w:val="001A2D48"/>
    <w:rsid w:val="001C092F"/>
    <w:rsid w:val="001C7C2F"/>
    <w:rsid w:val="001D55E1"/>
    <w:rsid w:val="001E0F7A"/>
    <w:rsid w:val="001E3168"/>
    <w:rsid w:val="001E4EF3"/>
    <w:rsid w:val="001F2F76"/>
    <w:rsid w:val="00203F73"/>
    <w:rsid w:val="0020705D"/>
    <w:rsid w:val="00222563"/>
    <w:rsid w:val="0022480B"/>
    <w:rsid w:val="0023288C"/>
    <w:rsid w:val="002344DB"/>
    <w:rsid w:val="00253D5B"/>
    <w:rsid w:val="00255769"/>
    <w:rsid w:val="002660B2"/>
    <w:rsid w:val="00266CF1"/>
    <w:rsid w:val="00270FB7"/>
    <w:rsid w:val="002763E9"/>
    <w:rsid w:val="00281BFB"/>
    <w:rsid w:val="00281C16"/>
    <w:rsid w:val="002B6B14"/>
    <w:rsid w:val="002D4B8D"/>
    <w:rsid w:val="00302F22"/>
    <w:rsid w:val="00307F29"/>
    <w:rsid w:val="00314AFD"/>
    <w:rsid w:val="00323D07"/>
    <w:rsid w:val="0032420B"/>
    <w:rsid w:val="00360889"/>
    <w:rsid w:val="00377AC5"/>
    <w:rsid w:val="00397DE6"/>
    <w:rsid w:val="003B08B1"/>
    <w:rsid w:val="003B2E2C"/>
    <w:rsid w:val="003B400B"/>
    <w:rsid w:val="003C4567"/>
    <w:rsid w:val="00400696"/>
    <w:rsid w:val="00405222"/>
    <w:rsid w:val="00412923"/>
    <w:rsid w:val="00414618"/>
    <w:rsid w:val="004D0BF3"/>
    <w:rsid w:val="004F782A"/>
    <w:rsid w:val="00513176"/>
    <w:rsid w:val="005150B8"/>
    <w:rsid w:val="0053581A"/>
    <w:rsid w:val="00563339"/>
    <w:rsid w:val="00563E93"/>
    <w:rsid w:val="005735A7"/>
    <w:rsid w:val="00573766"/>
    <w:rsid w:val="00592D22"/>
    <w:rsid w:val="005A465F"/>
    <w:rsid w:val="005D7679"/>
    <w:rsid w:val="005E762B"/>
    <w:rsid w:val="005E79C8"/>
    <w:rsid w:val="00605800"/>
    <w:rsid w:val="00685DD9"/>
    <w:rsid w:val="00685E5F"/>
    <w:rsid w:val="00687B3E"/>
    <w:rsid w:val="006A6991"/>
    <w:rsid w:val="006F2C6C"/>
    <w:rsid w:val="00707894"/>
    <w:rsid w:val="007418D9"/>
    <w:rsid w:val="00747C39"/>
    <w:rsid w:val="00776187"/>
    <w:rsid w:val="007F39ED"/>
    <w:rsid w:val="007F6995"/>
    <w:rsid w:val="0080098F"/>
    <w:rsid w:val="00872A4F"/>
    <w:rsid w:val="008834AA"/>
    <w:rsid w:val="008856CA"/>
    <w:rsid w:val="008A2F85"/>
    <w:rsid w:val="008A658C"/>
    <w:rsid w:val="008B0565"/>
    <w:rsid w:val="008C53C4"/>
    <w:rsid w:val="008D03C7"/>
    <w:rsid w:val="008D6E86"/>
    <w:rsid w:val="008E569E"/>
    <w:rsid w:val="008F504D"/>
    <w:rsid w:val="00902BF6"/>
    <w:rsid w:val="00917A25"/>
    <w:rsid w:val="00925263"/>
    <w:rsid w:val="00930F30"/>
    <w:rsid w:val="00942CEB"/>
    <w:rsid w:val="00953C73"/>
    <w:rsid w:val="00960E35"/>
    <w:rsid w:val="009620CF"/>
    <w:rsid w:val="009777E3"/>
    <w:rsid w:val="00981351"/>
    <w:rsid w:val="00983D5B"/>
    <w:rsid w:val="0098695B"/>
    <w:rsid w:val="00991D96"/>
    <w:rsid w:val="009A54D2"/>
    <w:rsid w:val="009B5CB2"/>
    <w:rsid w:val="009C32E4"/>
    <w:rsid w:val="00A006FE"/>
    <w:rsid w:val="00A05857"/>
    <w:rsid w:val="00A1488F"/>
    <w:rsid w:val="00A31E4F"/>
    <w:rsid w:val="00A451E3"/>
    <w:rsid w:val="00A54CE3"/>
    <w:rsid w:val="00A55AEC"/>
    <w:rsid w:val="00A7724B"/>
    <w:rsid w:val="00A7758C"/>
    <w:rsid w:val="00A825F6"/>
    <w:rsid w:val="00A96F4F"/>
    <w:rsid w:val="00AA0C15"/>
    <w:rsid w:val="00AD3B30"/>
    <w:rsid w:val="00AE6056"/>
    <w:rsid w:val="00AF261F"/>
    <w:rsid w:val="00AF2BC2"/>
    <w:rsid w:val="00B01390"/>
    <w:rsid w:val="00B13236"/>
    <w:rsid w:val="00B741D0"/>
    <w:rsid w:val="00B869D6"/>
    <w:rsid w:val="00B93695"/>
    <w:rsid w:val="00BA087D"/>
    <w:rsid w:val="00BA1D94"/>
    <w:rsid w:val="00BB640E"/>
    <w:rsid w:val="00BC40EF"/>
    <w:rsid w:val="00BD03B0"/>
    <w:rsid w:val="00BF2C38"/>
    <w:rsid w:val="00BF36E3"/>
    <w:rsid w:val="00BF6B92"/>
    <w:rsid w:val="00C02307"/>
    <w:rsid w:val="00C102B3"/>
    <w:rsid w:val="00C11FCB"/>
    <w:rsid w:val="00C135D9"/>
    <w:rsid w:val="00C15DAC"/>
    <w:rsid w:val="00C1693C"/>
    <w:rsid w:val="00C16EBF"/>
    <w:rsid w:val="00C27439"/>
    <w:rsid w:val="00C2750E"/>
    <w:rsid w:val="00C44BDC"/>
    <w:rsid w:val="00C46636"/>
    <w:rsid w:val="00C56CA2"/>
    <w:rsid w:val="00C749C4"/>
    <w:rsid w:val="00C917DC"/>
    <w:rsid w:val="00CA17B8"/>
    <w:rsid w:val="00CA5E6D"/>
    <w:rsid w:val="00CA7D25"/>
    <w:rsid w:val="00CC32BE"/>
    <w:rsid w:val="00CE24B6"/>
    <w:rsid w:val="00CE3B01"/>
    <w:rsid w:val="00CF3754"/>
    <w:rsid w:val="00CF6EB9"/>
    <w:rsid w:val="00D10225"/>
    <w:rsid w:val="00D1172C"/>
    <w:rsid w:val="00D353F0"/>
    <w:rsid w:val="00D52EE9"/>
    <w:rsid w:val="00D75038"/>
    <w:rsid w:val="00D8637E"/>
    <w:rsid w:val="00D928A5"/>
    <w:rsid w:val="00DA4BC3"/>
    <w:rsid w:val="00DD2E0A"/>
    <w:rsid w:val="00DE50B2"/>
    <w:rsid w:val="00DE7237"/>
    <w:rsid w:val="00E15A46"/>
    <w:rsid w:val="00E26F95"/>
    <w:rsid w:val="00E35A79"/>
    <w:rsid w:val="00E525CE"/>
    <w:rsid w:val="00E75C33"/>
    <w:rsid w:val="00E96823"/>
    <w:rsid w:val="00EE004C"/>
    <w:rsid w:val="00F171A5"/>
    <w:rsid w:val="00F220ED"/>
    <w:rsid w:val="00F340A7"/>
    <w:rsid w:val="00F50D29"/>
    <w:rsid w:val="00F708BD"/>
    <w:rsid w:val="00F83097"/>
    <w:rsid w:val="00FB78E5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D03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24"/>
    </w:rPr>
  </w:style>
  <w:style w:type="paragraph" w:styleId="a3">
    <w:name w:val="footer"/>
    <w:basedOn w:val="a"/>
    <w:rsid w:val="00BD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D03B0"/>
  </w:style>
  <w:style w:type="paragraph" w:styleId="a5">
    <w:name w:val="Document Map"/>
    <w:basedOn w:val="a"/>
    <w:semiHidden/>
    <w:rsid w:val="00BD03B0"/>
    <w:pPr>
      <w:shd w:val="clear" w:color="auto" w:fill="000080"/>
    </w:pPr>
  </w:style>
  <w:style w:type="paragraph" w:styleId="a6">
    <w:name w:val="header"/>
    <w:basedOn w:val="a"/>
    <w:rsid w:val="00A7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32420B"/>
    <w:rPr>
      <w:sz w:val="18"/>
      <w:szCs w:val="18"/>
    </w:rPr>
  </w:style>
  <w:style w:type="character" w:styleId="a8">
    <w:name w:val="annotation reference"/>
    <w:basedOn w:val="a0"/>
    <w:semiHidden/>
    <w:rsid w:val="003B08B1"/>
    <w:rPr>
      <w:sz w:val="21"/>
      <w:szCs w:val="21"/>
    </w:rPr>
  </w:style>
  <w:style w:type="paragraph" w:styleId="a9">
    <w:name w:val="annotation text"/>
    <w:basedOn w:val="a"/>
    <w:semiHidden/>
    <w:rsid w:val="003B08B1"/>
    <w:pPr>
      <w:jc w:val="left"/>
    </w:pPr>
  </w:style>
  <w:style w:type="paragraph" w:styleId="aa">
    <w:name w:val="annotation subject"/>
    <w:basedOn w:val="a9"/>
    <w:next w:val="a9"/>
    <w:semiHidden/>
    <w:rsid w:val="003B08B1"/>
    <w:rPr>
      <w:b/>
      <w:bCs/>
    </w:rPr>
  </w:style>
  <w:style w:type="paragraph" w:styleId="ab">
    <w:name w:val="Body Text Indent"/>
    <w:basedOn w:val="a"/>
    <w:rsid w:val="00A05857"/>
    <w:pPr>
      <w:adjustRightInd w:val="0"/>
      <w:snapToGrid w:val="0"/>
      <w:spacing w:line="360" w:lineRule="auto"/>
      <w:ind w:firstLine="555"/>
    </w:pPr>
  </w:style>
  <w:style w:type="paragraph" w:styleId="2">
    <w:name w:val="Body Text Indent 2"/>
    <w:basedOn w:val="a"/>
    <w:rsid w:val="00A05857"/>
    <w:pPr>
      <w:spacing w:after="120" w:line="480" w:lineRule="auto"/>
      <w:ind w:leftChars="200" w:left="420"/>
    </w:pPr>
  </w:style>
  <w:style w:type="paragraph" w:styleId="ac">
    <w:name w:val="footnote text"/>
    <w:basedOn w:val="a"/>
    <w:link w:val="Char"/>
    <w:rsid w:val="0023288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c"/>
    <w:locked/>
    <w:rsid w:val="0023288C"/>
    <w:rPr>
      <w:rFonts w:eastAsia="宋体"/>
      <w:kern w:val="2"/>
      <w:sz w:val="18"/>
      <w:szCs w:val="18"/>
      <w:lang w:val="en-US" w:eastAsia="zh-CN" w:bidi="ar-SA"/>
    </w:rPr>
  </w:style>
  <w:style w:type="character" w:styleId="ad">
    <w:name w:val="footnote reference"/>
    <w:basedOn w:val="a0"/>
    <w:rsid w:val="002328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>cuit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成都信息工程学院大学生创新性实验计划管理办法</dc:title>
  <dc:creator>微软用户</dc:creator>
  <cp:lastModifiedBy>0</cp:lastModifiedBy>
  <cp:revision>12</cp:revision>
  <cp:lastPrinted>2009-05-21T01:07:00Z</cp:lastPrinted>
  <dcterms:created xsi:type="dcterms:W3CDTF">2016-03-01T08:10:00Z</dcterms:created>
  <dcterms:modified xsi:type="dcterms:W3CDTF">2016-03-03T08:37:00Z</dcterms:modified>
</cp:coreProperties>
</file>